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DB" w:rsidRPr="000A25A9" w:rsidRDefault="00E72DDB" w:rsidP="00E72DDB">
      <w:pPr>
        <w:pStyle w:val="chapter"/>
        <w:rPr>
          <w:sz w:val="28"/>
          <w:szCs w:val="28"/>
        </w:rPr>
      </w:pPr>
      <w:bookmarkStart w:id="0" w:name="_GoBack"/>
      <w:bookmarkEnd w:id="0"/>
      <w:r w:rsidRPr="000A25A9">
        <w:rPr>
          <w:sz w:val="28"/>
          <w:szCs w:val="28"/>
        </w:rPr>
        <w:t>ПЕРИОДИЧЕСКАЯ ОЦЕНКА СЕРТИФИЦИРОВАННОГО ВЫПОЛНЕНИЯ РАБОТ, ОКАЗАНИЯ УСЛУГ</w:t>
      </w:r>
    </w:p>
    <w:p w:rsidR="00E72DDB" w:rsidRPr="00B2586E" w:rsidRDefault="00E72DDB" w:rsidP="00B2586E">
      <w:pPr>
        <w:pStyle w:val="point"/>
        <w:spacing w:before="0" w:after="0"/>
        <w:ind w:firstLine="851"/>
      </w:pPr>
      <w:r w:rsidRPr="00B2586E">
        <w:t>В течение всего срока действия сертификата соответствия орган по сертификации, выдавший сертификат соответствия, осуществляет, если предусмотрено схемой сертификации выполнения работ, оказания услуг, периодическую оценку сертифицированного выполнения работ, оказания услуг с целью обеспечения поддержания владельцем сертификата документально удостоверенного соответствия выполнения работ, оказания услуг техническим требованиям документов, указанных в сертификате соответствия.</w:t>
      </w:r>
    </w:p>
    <w:p w:rsidR="00E72DDB" w:rsidRPr="00B2586E" w:rsidRDefault="00E72DDB" w:rsidP="00B2586E">
      <w:pPr>
        <w:pStyle w:val="point"/>
        <w:spacing w:before="0" w:after="0"/>
        <w:ind w:firstLine="851"/>
      </w:pPr>
      <w:r w:rsidRPr="00B2586E">
        <w:t>При периодической оценке сертифицированного выполнения работ, оказания услуг одновременно может проводиться отнесение исполнителя работ, услуг к другим категориям (разрядам), если это предусмотрено указанным в сертификате соответствия документом, устанавливающим технические требования.</w:t>
      </w:r>
    </w:p>
    <w:p w:rsidR="00E72DDB" w:rsidRPr="00B2586E" w:rsidRDefault="00E72DDB" w:rsidP="00B2586E">
      <w:pPr>
        <w:pStyle w:val="point"/>
        <w:spacing w:before="0" w:after="0"/>
        <w:ind w:firstLine="851"/>
      </w:pPr>
      <w:r w:rsidRPr="00B2586E">
        <w:t>Периодическая оценка сертифицированного выполнения работ, оказания услуг может быть плановой и внеплановой и проводится на основе договора на выполнение работ по проведению периодической оценки сертифицированного выполнения работ, оказания услуг, заключенного с владельцем сертификата.</w:t>
      </w:r>
    </w:p>
    <w:p w:rsidR="00E72DDB" w:rsidRPr="00B2586E" w:rsidRDefault="00E72DDB" w:rsidP="00B2586E">
      <w:pPr>
        <w:pStyle w:val="point"/>
        <w:spacing w:before="0" w:after="0"/>
        <w:ind w:firstLine="851"/>
      </w:pPr>
      <w:r w:rsidRPr="00B2586E">
        <w:t>Объем периодической оценки устанавливается программой периодической оценки сертифицированного выполнения работ, оказания услуг, разработанной органом по сертификации для каждого конкретного владельца сертификата.</w:t>
      </w:r>
    </w:p>
    <w:p w:rsidR="00E72DDB" w:rsidRPr="00B2586E" w:rsidRDefault="00E72DDB" w:rsidP="00B2586E">
      <w:pPr>
        <w:pStyle w:val="newncpi"/>
        <w:spacing w:before="0" w:after="0"/>
        <w:ind w:firstLine="851"/>
      </w:pPr>
      <w:r w:rsidRPr="00B2586E">
        <w:t>Объем периодической оценки определяется в зависимости от схемы сертификации выполнения работ, оказания услуг, степени потенциальной опасности выполнения работ, оказания услуг, стабильности их качества и процессов выполнения работ и оказания услуг, наличия системы менеджмента качества, результатов предыдущей периодической оценки и т.п.</w:t>
      </w:r>
    </w:p>
    <w:p w:rsidR="00E72DDB" w:rsidRPr="00B2586E" w:rsidRDefault="00E72DDB" w:rsidP="00B2586E">
      <w:pPr>
        <w:pStyle w:val="point"/>
        <w:spacing w:before="0" w:after="0"/>
        <w:ind w:firstLine="851"/>
      </w:pPr>
      <w:r w:rsidRPr="00B2586E">
        <w:t>Программа периодической оценки в общем случае включает:</w:t>
      </w:r>
    </w:p>
    <w:p w:rsidR="00E72DDB" w:rsidRPr="00B2586E" w:rsidRDefault="00E72DDB" w:rsidP="00B2586E">
      <w:pPr>
        <w:pStyle w:val="newncpi"/>
        <w:spacing w:before="0" w:after="0"/>
        <w:ind w:firstLine="851"/>
      </w:pPr>
      <w:r w:rsidRPr="00B2586E">
        <w:t>цель оценки;</w:t>
      </w:r>
    </w:p>
    <w:p w:rsidR="00E72DDB" w:rsidRPr="00B2586E" w:rsidRDefault="00E72DDB" w:rsidP="00B2586E">
      <w:pPr>
        <w:pStyle w:val="newncpi"/>
        <w:spacing w:before="0" w:after="0"/>
        <w:ind w:firstLine="851"/>
      </w:pPr>
      <w:r w:rsidRPr="00B2586E">
        <w:t>дату и место проведения оценки;</w:t>
      </w:r>
    </w:p>
    <w:p w:rsidR="00E72DDB" w:rsidRPr="00B2586E" w:rsidRDefault="00E72DDB" w:rsidP="00B2586E">
      <w:pPr>
        <w:pStyle w:val="newncpi"/>
        <w:spacing w:before="0" w:after="0"/>
        <w:ind w:firstLine="851"/>
      </w:pPr>
      <w:r w:rsidRPr="00B2586E">
        <w:t>состав команды по оценке;</w:t>
      </w:r>
    </w:p>
    <w:p w:rsidR="00E72DDB" w:rsidRPr="00B2586E" w:rsidRDefault="00E72DDB" w:rsidP="00B2586E">
      <w:pPr>
        <w:pStyle w:val="newncpi"/>
        <w:spacing w:before="0" w:after="0"/>
        <w:ind w:firstLine="851"/>
      </w:pPr>
      <w:r w:rsidRPr="00B2586E">
        <w:t>распределение обязанностей между членами команды по оценке;</w:t>
      </w:r>
    </w:p>
    <w:p w:rsidR="00E72DDB" w:rsidRPr="00B2586E" w:rsidRDefault="00E72DDB" w:rsidP="00B2586E">
      <w:pPr>
        <w:pStyle w:val="newncpi"/>
        <w:spacing w:before="0" w:after="0"/>
        <w:ind w:firstLine="851"/>
      </w:pPr>
      <w:r w:rsidRPr="00B2586E">
        <w:t>объем оценки (требования документов, устанавливающих технические требования, на соответствие которым проводилась сертификация).</w:t>
      </w:r>
    </w:p>
    <w:p w:rsidR="00E72DDB" w:rsidRPr="00B2586E" w:rsidRDefault="00E72DDB" w:rsidP="00B2586E">
      <w:pPr>
        <w:pStyle w:val="point"/>
        <w:spacing w:before="0" w:after="0"/>
        <w:ind w:firstLine="851"/>
      </w:pPr>
      <w:ins w:id="1" w:author="Unknown" w:date="2018-03-07T00:00:00Z">
        <w:r w:rsidRPr="00B2586E">
          <w:t xml:space="preserve">Первая плановая периодическая оценка проводится не ранее чем через 18 месяцев с даты регистрации сертификата соответствия. Последующие - не ранее чем через 18 месяцев с даты оформления </w:t>
        </w:r>
        <w:proofErr w:type="gramStart"/>
        <w:r w:rsidRPr="00B2586E">
          <w:t>отчета по периодической оценке</w:t>
        </w:r>
        <w:proofErr w:type="gramEnd"/>
        <w:r w:rsidRPr="00B2586E">
          <w:t xml:space="preserve"> сертифицированного выполнения работ, оказания услуг.</w:t>
        </w:r>
      </w:ins>
    </w:p>
    <w:p w:rsidR="00E72DDB" w:rsidRPr="00B2586E" w:rsidRDefault="00E72DDB" w:rsidP="00B2586E">
      <w:pPr>
        <w:pStyle w:val="newncpi"/>
        <w:spacing w:before="0" w:after="0"/>
        <w:ind w:firstLine="851"/>
      </w:pPr>
      <w:ins w:id="2" w:author="Unknown" w:date="2018-03-07T00:00:00Z">
        <w:r w:rsidRPr="00B2586E">
          <w:t>По инициативе владельца сертификата соответствия плановая периодическая оценка может быть проведена ранее установленного срока.</w:t>
        </w:r>
      </w:ins>
    </w:p>
    <w:p w:rsidR="00E72DDB" w:rsidRPr="00B2586E" w:rsidRDefault="00E72DDB" w:rsidP="00B2586E">
      <w:pPr>
        <w:pStyle w:val="point"/>
        <w:spacing w:before="0" w:after="0"/>
        <w:ind w:firstLine="851"/>
      </w:pPr>
      <w:r w:rsidRPr="00B2586E">
        <w:t xml:space="preserve">Внеплановая периодическая оценка проводится в случаях, оговоренных в пунктах </w:t>
      </w:r>
      <w:hyperlink r:id="rId4" w:anchor="a20" w:tooltip="+" w:history="1">
        <w:r w:rsidRPr="00B2586E">
          <w:rPr>
            <w:rStyle w:val="a3"/>
            <w:color w:val="auto"/>
            <w:u w:val="none"/>
          </w:rPr>
          <w:t>1</w:t>
        </w:r>
      </w:hyperlink>
      <w:r w:rsidRPr="00B2586E">
        <w:t>, 2 статьи 28 Закона Республики Беларусь «Об оценке соответствия техническим требованиям и аккредитации органов по оценке соответствия», а также при поступлении информации о претензиях к безопасности и качеству сертифицированного выполнения работ, оказания услуг от потребителей, общественных объединений защиты прав потребителей и др.</w:t>
      </w:r>
    </w:p>
    <w:p w:rsidR="00E72DDB" w:rsidRPr="00E70E21" w:rsidRDefault="00E72DDB" w:rsidP="00B2586E">
      <w:pPr>
        <w:pStyle w:val="point"/>
        <w:spacing w:before="0" w:after="0"/>
        <w:ind w:firstLine="851"/>
        <w:rPr>
          <w:b/>
          <w:sz w:val="28"/>
          <w:szCs w:val="28"/>
        </w:rPr>
      </w:pPr>
      <w:proofErr w:type="spellStart"/>
      <w:r w:rsidRPr="00E70E21">
        <w:rPr>
          <w:b/>
          <w:sz w:val="28"/>
          <w:szCs w:val="28"/>
        </w:rPr>
        <w:t>Справочно</w:t>
      </w:r>
      <w:proofErr w:type="spellEnd"/>
      <w:r w:rsidRPr="00E70E21">
        <w:rPr>
          <w:b/>
          <w:sz w:val="28"/>
          <w:szCs w:val="28"/>
        </w:rPr>
        <w:t>.</w:t>
      </w:r>
    </w:p>
    <w:p w:rsidR="00E72DDB" w:rsidRDefault="00B2586E" w:rsidP="00B2586E">
      <w:pPr>
        <w:pStyle w:val="article"/>
        <w:jc w:val="both"/>
      </w:pPr>
      <w:r>
        <w:t xml:space="preserve">     </w:t>
      </w:r>
      <w:r w:rsidR="00E72DDB">
        <w:t>Статья 28. Основания, условия и порядок приостановления, возобновления либо отмены (прекращения) действия сертификата органом по сертификации, не связанные с инициативой владельца сертификата, ликвидацией, реорганизацией юридического лица, прекращением деятельности индивидуального предпринимателя, смертью, объявлением умершим физического лица, которые являлись владельцем сертификата</w:t>
      </w:r>
      <w:r>
        <w:t>.</w:t>
      </w:r>
    </w:p>
    <w:p w:rsidR="00B2586E" w:rsidRDefault="00B2586E" w:rsidP="00B2586E">
      <w:pPr>
        <w:pStyle w:val="article"/>
        <w:jc w:val="both"/>
      </w:pPr>
    </w:p>
    <w:p w:rsidR="00B2586E" w:rsidRDefault="00B2586E" w:rsidP="00B2586E">
      <w:pPr>
        <w:pStyle w:val="article"/>
        <w:jc w:val="both"/>
      </w:pPr>
    </w:p>
    <w:p w:rsidR="00E72DDB" w:rsidRPr="00C16CCE" w:rsidRDefault="00E72DDB" w:rsidP="00B2586E">
      <w:pPr>
        <w:pStyle w:val="point"/>
        <w:spacing w:before="0" w:after="0"/>
        <w:ind w:firstLine="851"/>
        <w:rPr>
          <w:i/>
        </w:rPr>
      </w:pPr>
      <w:r w:rsidRPr="00C16CCE">
        <w:rPr>
          <w:i/>
        </w:rPr>
        <w:t>1. Основаниями для приостановления либо отмены (прекращения) действия сертификата органом по сертификации могут являться следующие выявленные органом по сертификации, выдавшим соответствующий сертификат, нарушения или обстоятельства, не связанные с инициативой владельца сертификата, ликвидацией, реорганизацией юридического лица, прекращением деятельности индивидуального предпринимателя, смертью, объявлением умершим физического лица, которые являлись владельцем сертификата:</w:t>
      </w:r>
    </w:p>
    <w:p w:rsidR="00E72DDB" w:rsidRPr="00C16CCE" w:rsidRDefault="00E72DDB" w:rsidP="00B2586E">
      <w:pPr>
        <w:pStyle w:val="underpoint"/>
        <w:spacing w:before="0" w:after="0"/>
        <w:ind w:firstLine="851"/>
        <w:rPr>
          <w:i/>
        </w:rPr>
      </w:pPr>
      <w:r w:rsidRPr="00C16CCE">
        <w:rPr>
          <w:i/>
        </w:rPr>
        <w:t>1.1. несоответствие сертифицированного объекта оценки соответствия техническим требованиям, соответствие которым было подтверждено при сертификации;</w:t>
      </w:r>
    </w:p>
    <w:p w:rsidR="00E72DDB" w:rsidRPr="00C16CCE" w:rsidRDefault="00E72DDB" w:rsidP="00B2586E">
      <w:pPr>
        <w:pStyle w:val="underpoint"/>
        <w:spacing w:before="0" w:after="0"/>
        <w:ind w:firstLine="851"/>
        <w:rPr>
          <w:i/>
        </w:rPr>
      </w:pPr>
      <w:r w:rsidRPr="00C16CCE">
        <w:rPr>
          <w:i/>
        </w:rPr>
        <w:t>1.2. изменение (введение новых) технических требований в отношении сертифицированного объекта оценки соответствия, если в результате показатели, подтвержденные при сертификации, не соответствуют (могут не соответствовать) таким измененным (новым) техническим требованиям либо если соответствие сертифицированного объекта оценки соответствия измененным (новым) техническим требованиям в отношении него не подтверждалось при сертификации;</w:t>
      </w:r>
    </w:p>
    <w:p w:rsidR="00E72DDB" w:rsidRPr="00C16CCE" w:rsidRDefault="00E72DDB" w:rsidP="00B2586E">
      <w:pPr>
        <w:pStyle w:val="underpoint"/>
        <w:spacing w:before="0" w:after="0"/>
        <w:ind w:firstLine="851"/>
        <w:rPr>
          <w:i/>
        </w:rPr>
      </w:pPr>
      <w:r w:rsidRPr="00C16CCE">
        <w:rPr>
          <w:i/>
        </w:rPr>
        <w:t>1.3. изменение конструкции (состава), комплектности сертифицированного объекта оценки соответствия, которое влечет (может повлечь) изменение показателей, подтвержденных при сертификации;</w:t>
      </w:r>
    </w:p>
    <w:p w:rsidR="00E72DDB" w:rsidRPr="00C16CCE" w:rsidRDefault="00E72DDB" w:rsidP="00B2586E">
      <w:pPr>
        <w:pStyle w:val="underpoint"/>
        <w:spacing w:before="0" w:after="0"/>
        <w:ind w:firstLine="851"/>
        <w:rPr>
          <w:i/>
        </w:rPr>
      </w:pPr>
      <w:r w:rsidRPr="00C16CCE">
        <w:rPr>
          <w:i/>
        </w:rPr>
        <w:t>1.4. изменение организации и (или) технологии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выполнения работ, оказания услуг, функционирования (эксплуатации, использования) иных объектов оценки соответствия, которые напрямую связаны с сертифицированными объектами оценки соответствия и влекут (могут повлечь) несоответствие сертифицированного объекта оценки соответствия техническим требованиям, подтвержденным при сертификации;</w:t>
      </w:r>
    </w:p>
    <w:p w:rsidR="00E72DDB" w:rsidRPr="00C16CCE" w:rsidRDefault="00E72DDB" w:rsidP="00B2586E">
      <w:pPr>
        <w:pStyle w:val="underpoint"/>
        <w:spacing w:before="0" w:after="0"/>
        <w:ind w:firstLine="851"/>
        <w:rPr>
          <w:i/>
        </w:rPr>
      </w:pPr>
      <w:r w:rsidRPr="00C16CCE">
        <w:rPr>
          <w:i/>
        </w:rPr>
        <w:t xml:space="preserve">1.5. представление заявителем на проведение сертификации или владельцем сертификата недостоверной информации органу по сертификации при проведении сертификации в рамках заключения и исполнения договора на выполнение работ по сертификации либо договора на выполнение работ по проведению периодической оценки сертифицированного объекта, если такая информация касается характеристик свойств объекта оценки соответствия, или влияет на возможность проведения сертификации, включая возможность проведения периодической оценки сертифицированного объекта, либо на вывод органа по сертификации о соответствии либо несоответствии объекта оценки соответствия техническим требованиям, или отнесена к иной информации, имеющей существенное значение для сертификации, включая периодическую оценку сертифицированного объекта, </w:t>
      </w:r>
      <w:hyperlink r:id="rId5" w:anchor="a4" w:tooltip="+" w:history="1">
        <w:r w:rsidRPr="00C16CCE">
          <w:rPr>
            <w:rStyle w:val="a3"/>
            <w:i/>
            <w:color w:val="auto"/>
            <w:u w:val="none"/>
          </w:rPr>
          <w:t>правилами</w:t>
        </w:r>
      </w:hyperlink>
      <w:r w:rsidRPr="00C16CCE">
        <w:rPr>
          <w:i/>
        </w:rPr>
        <w:t xml:space="preserve"> подтверждения соответствия;</w:t>
      </w:r>
    </w:p>
    <w:p w:rsidR="00E72DDB" w:rsidRPr="00C16CCE" w:rsidRDefault="00E72DDB" w:rsidP="00B2586E">
      <w:pPr>
        <w:pStyle w:val="underpoint"/>
        <w:spacing w:before="0" w:after="0"/>
        <w:ind w:firstLine="851"/>
        <w:rPr>
          <w:i/>
        </w:rPr>
      </w:pPr>
      <w:r w:rsidRPr="00C16CCE">
        <w:rPr>
          <w:i/>
        </w:rPr>
        <w:t xml:space="preserve">1.6. отказ либо уклонение владельца сертификата от заключения или исполнения договора на выполнение работ по проведению периодической оценки сертифицированного объекта, кроме случаев, когда проведение такой оценки не предусмотрено </w:t>
      </w:r>
      <w:hyperlink r:id="rId6" w:anchor="a97" w:tooltip="+" w:history="1">
        <w:r w:rsidRPr="00C16CCE">
          <w:rPr>
            <w:rStyle w:val="a3"/>
            <w:i/>
            <w:color w:val="auto"/>
            <w:u w:val="none"/>
          </w:rPr>
          <w:t>схемой</w:t>
        </w:r>
      </w:hyperlink>
      <w:r w:rsidRPr="00C16CCE">
        <w:rPr>
          <w:i/>
        </w:rPr>
        <w:t xml:space="preserve"> подтверждения соответствия либо </w:t>
      </w:r>
      <w:hyperlink r:id="rId7" w:anchor="a4" w:tooltip="+" w:history="1">
        <w:r w:rsidRPr="00C16CCE">
          <w:rPr>
            <w:rStyle w:val="a3"/>
            <w:i/>
            <w:color w:val="auto"/>
            <w:u w:val="none"/>
          </w:rPr>
          <w:t>правилами</w:t>
        </w:r>
      </w:hyperlink>
      <w:r w:rsidRPr="00C16CCE">
        <w:rPr>
          <w:i/>
        </w:rPr>
        <w:t xml:space="preserve"> подтверждения соответствия.</w:t>
      </w:r>
    </w:p>
    <w:p w:rsidR="00E72DDB" w:rsidRPr="00C16CCE" w:rsidRDefault="00E72DDB" w:rsidP="00B2586E">
      <w:pPr>
        <w:pStyle w:val="point"/>
        <w:spacing w:before="0" w:after="0"/>
        <w:ind w:firstLine="851"/>
      </w:pPr>
      <w:r w:rsidRPr="00C16CCE">
        <w:rPr>
          <w:i/>
        </w:rPr>
        <w:t xml:space="preserve">2. Нарушения или обстоятельства, указанные в </w:t>
      </w:r>
      <w:hyperlink r:id="rId8" w:anchor="a20" w:tooltip="+" w:history="1">
        <w:r w:rsidRPr="00C16CCE">
          <w:rPr>
            <w:rStyle w:val="a3"/>
            <w:i/>
            <w:color w:val="auto"/>
            <w:u w:val="none"/>
          </w:rPr>
          <w:t>пункте 1</w:t>
        </w:r>
      </w:hyperlink>
      <w:r w:rsidRPr="00C16CCE">
        <w:rPr>
          <w:i/>
        </w:rPr>
        <w:t xml:space="preserve"> настоящей статьи, могут быть выявлены органом по сертификации, выдавшим соответствующий сертификат, при непосредственном взаимодействии с владельцем сертификата в рамках исполнения договора на выполнение работ по сертификации, заключения либо исполнения договора на выполнение работ по проведению периодической оценки сертифицированного объекта или </w:t>
      </w:r>
      <w:r w:rsidRPr="00C16CCE">
        <w:t>на основании проверки фактов, изложенных в обращениях граждан</w:t>
      </w:r>
      <w:r w:rsidRPr="00C16CCE">
        <w:rPr>
          <w:i/>
        </w:rPr>
        <w:t>, индивидуальных предпринимателей и юридических лиц, информации государственных органов и иных государственных организаций</w:t>
      </w:r>
      <w:r w:rsidRPr="00C16CCE">
        <w:t>.</w:t>
      </w:r>
    </w:p>
    <w:p w:rsidR="00E72DDB" w:rsidRDefault="00E72DDB" w:rsidP="00E72DDB">
      <w:pPr>
        <w:pStyle w:val="point"/>
        <w:rPr>
          <w:sz w:val="28"/>
          <w:szCs w:val="28"/>
        </w:rPr>
      </w:pPr>
    </w:p>
    <w:p w:rsidR="00E72DDB" w:rsidRDefault="00E72DDB" w:rsidP="00E72DDB">
      <w:pPr>
        <w:pStyle w:val="point"/>
        <w:rPr>
          <w:sz w:val="28"/>
          <w:szCs w:val="28"/>
        </w:rPr>
      </w:pPr>
    </w:p>
    <w:p w:rsidR="00E72DDB" w:rsidRPr="00C16CCE" w:rsidRDefault="00E72DDB" w:rsidP="00C16CCE">
      <w:pPr>
        <w:pStyle w:val="point"/>
        <w:spacing w:before="0" w:after="0"/>
        <w:ind w:firstLine="851"/>
      </w:pPr>
      <w:r w:rsidRPr="00C16CCE">
        <w:t>Периодическая оценка в общем случае включает:</w:t>
      </w:r>
    </w:p>
    <w:p w:rsidR="00E72DDB" w:rsidRPr="00C16CCE" w:rsidRDefault="00E72DDB" w:rsidP="00C16CCE">
      <w:pPr>
        <w:pStyle w:val="newncpi"/>
        <w:spacing w:before="0" w:after="0"/>
        <w:ind w:firstLine="851"/>
      </w:pPr>
      <w:r w:rsidRPr="00C16CCE">
        <w:t>создание команды по оценке;</w:t>
      </w:r>
    </w:p>
    <w:p w:rsidR="00E72DDB" w:rsidRPr="00C16CCE" w:rsidRDefault="00E72DDB" w:rsidP="00C16CCE">
      <w:pPr>
        <w:pStyle w:val="newncpi"/>
        <w:spacing w:before="0" w:after="0"/>
        <w:ind w:firstLine="851"/>
      </w:pPr>
      <w:r w:rsidRPr="00C16CCE">
        <w:t>анализ поступившей информации о безопасности и качестве сертифицированного выполнения работ, оказания услуг;</w:t>
      </w:r>
    </w:p>
    <w:p w:rsidR="00E72DDB" w:rsidRPr="00C16CCE" w:rsidRDefault="00E72DDB" w:rsidP="00C16CCE">
      <w:pPr>
        <w:pStyle w:val="newncpi"/>
        <w:spacing w:before="0" w:after="0"/>
        <w:ind w:firstLine="851"/>
      </w:pPr>
      <w:r w:rsidRPr="00C16CCE">
        <w:t>разработку программы периодической оценки сертифицированного выполнения работ, оказания услуг;</w:t>
      </w:r>
    </w:p>
    <w:p w:rsidR="00E72DDB" w:rsidRPr="00C16CCE" w:rsidRDefault="00E72DDB" w:rsidP="00C16CCE">
      <w:pPr>
        <w:pStyle w:val="newncpi"/>
        <w:spacing w:before="0" w:after="0"/>
        <w:ind w:firstLine="851"/>
      </w:pPr>
      <w:r w:rsidRPr="00C16CCE">
        <w:t>проведение оценки соответствия сертифицированного выполнения работ, оказания услуг требованиям документов, устанавливающих технические требования;</w:t>
      </w:r>
    </w:p>
    <w:p w:rsidR="00E72DDB" w:rsidRPr="00C16CCE" w:rsidRDefault="00E72DDB" w:rsidP="00C16CCE">
      <w:pPr>
        <w:pStyle w:val="newncpi"/>
        <w:spacing w:before="0" w:after="0"/>
        <w:ind w:firstLine="851"/>
      </w:pPr>
      <w:r w:rsidRPr="00C16CCE">
        <w:t>анализ реализации владельцем сертификата корректирующих мероприятий по устранению выявленных при сертификации нарушений или обстоятельств, их причин;</w:t>
      </w:r>
    </w:p>
    <w:p w:rsidR="00E72DDB" w:rsidRPr="00C16CCE" w:rsidRDefault="00E72DDB" w:rsidP="00C16CCE">
      <w:pPr>
        <w:pStyle w:val="newncpi"/>
        <w:spacing w:before="0" w:after="0"/>
        <w:ind w:firstLine="851"/>
      </w:pPr>
      <w:r w:rsidRPr="00C16CCE">
        <w:t>оформление результатов периодической оценки сертифицированного выполнения работ, оказания услуг;</w:t>
      </w:r>
    </w:p>
    <w:p w:rsidR="00E72DDB" w:rsidRPr="00C16CCE" w:rsidRDefault="00E72DDB" w:rsidP="00C16CCE">
      <w:pPr>
        <w:pStyle w:val="newncpi"/>
        <w:spacing w:before="0" w:after="0"/>
        <w:ind w:firstLine="851"/>
      </w:pPr>
      <w:r w:rsidRPr="00C16CCE">
        <w:t>анализ результатов периодической оценки и принятие решения.</w:t>
      </w:r>
    </w:p>
    <w:p w:rsidR="00E72DDB" w:rsidRPr="00C16CCE" w:rsidRDefault="00E72DDB" w:rsidP="00C16CCE">
      <w:pPr>
        <w:pStyle w:val="point"/>
        <w:spacing w:before="0" w:after="0"/>
        <w:ind w:firstLine="851"/>
      </w:pPr>
      <w:r w:rsidRPr="00C16CCE">
        <w:t>Периодическая оценка проводится командой по оценке органа по сертификации.</w:t>
      </w:r>
    </w:p>
    <w:p w:rsidR="00E72DDB" w:rsidRPr="00C16CCE" w:rsidRDefault="00E72DDB" w:rsidP="00C16CCE">
      <w:pPr>
        <w:pStyle w:val="point"/>
        <w:spacing w:before="0" w:after="0"/>
        <w:ind w:firstLine="851"/>
      </w:pPr>
      <w:r w:rsidRPr="00C16CCE">
        <w:t>При периодической оценке выборочная оценка результата оказания услуг (выборочная оценка (испытания) результата выполнения работ) проводится как минимум 1 раз в течение срока действия сертификата соответствия.</w:t>
      </w:r>
    </w:p>
    <w:p w:rsidR="00E72DDB" w:rsidRPr="00C16CCE" w:rsidRDefault="00E72DDB" w:rsidP="00C16CCE">
      <w:pPr>
        <w:pStyle w:val="point"/>
        <w:spacing w:before="0" w:after="0"/>
        <w:ind w:firstLine="851"/>
      </w:pPr>
      <w:r w:rsidRPr="00C16CCE">
        <w:t xml:space="preserve">Выявленные при периодической оценке несоответствия указываются в </w:t>
      </w:r>
      <w:proofErr w:type="gramStart"/>
      <w:r w:rsidRPr="00C16CCE">
        <w:t>отчете по периодической оценке</w:t>
      </w:r>
      <w:proofErr w:type="gramEnd"/>
      <w:r w:rsidRPr="00C16CCE">
        <w:t xml:space="preserve"> сертифицированного выполнения работ, оказания услуг.</w:t>
      </w:r>
    </w:p>
    <w:p w:rsidR="00E72DDB" w:rsidRPr="00C16CCE" w:rsidRDefault="00E72DDB" w:rsidP="00C16CCE">
      <w:pPr>
        <w:pStyle w:val="point"/>
        <w:spacing w:before="0" w:after="0"/>
        <w:ind w:firstLine="851"/>
      </w:pPr>
      <w:r w:rsidRPr="00C16CCE">
        <w:t xml:space="preserve">Результаты периодической оценки сертифицированного выполнения работ, оказания услуг в течение не более 5 рабочих дней после ее окончания оформляются командой по оценке </w:t>
      </w:r>
      <w:proofErr w:type="gramStart"/>
      <w:r w:rsidRPr="00C16CCE">
        <w:t>отчетом по периодической оценке</w:t>
      </w:r>
      <w:proofErr w:type="gramEnd"/>
      <w:r w:rsidRPr="00C16CCE">
        <w:t xml:space="preserve"> сертифицированного выполнения работ, оказания услуг.</w:t>
      </w:r>
    </w:p>
    <w:p w:rsidR="00E72DDB" w:rsidRPr="00C16CCE" w:rsidRDefault="00E72DDB" w:rsidP="00C16CCE">
      <w:pPr>
        <w:pStyle w:val="newncpi"/>
        <w:spacing w:before="0" w:after="0"/>
        <w:ind w:firstLine="851"/>
      </w:pPr>
      <w:proofErr w:type="gramStart"/>
      <w:r w:rsidRPr="00C16CCE">
        <w:t>Отчет по периодической оценке</w:t>
      </w:r>
      <w:proofErr w:type="gramEnd"/>
      <w:r w:rsidRPr="00C16CCE">
        <w:t xml:space="preserve"> сертифицированного выполнения работ, оказания услуг представляет собой точную, лаконичную и понятную запись по периодической оценке, обеспечивающую принятие обоснованного решения, и в общем случае содержит:</w:t>
      </w:r>
    </w:p>
    <w:p w:rsidR="00E72DDB" w:rsidRPr="00C16CCE" w:rsidRDefault="00E72DDB" w:rsidP="00C16CCE">
      <w:pPr>
        <w:pStyle w:val="newncpi"/>
        <w:spacing w:before="0" w:after="0"/>
        <w:ind w:firstLine="851"/>
      </w:pPr>
      <w:r w:rsidRPr="00C16CCE">
        <w:t>сведения об органе по сертификации;</w:t>
      </w:r>
    </w:p>
    <w:p w:rsidR="00E72DDB" w:rsidRPr="00C16CCE" w:rsidRDefault="00E72DDB" w:rsidP="00C16CCE">
      <w:pPr>
        <w:pStyle w:val="newncpi"/>
        <w:spacing w:before="0" w:after="0"/>
        <w:ind w:firstLine="851"/>
      </w:pPr>
      <w:r w:rsidRPr="00C16CCE">
        <w:t>сведения об исполнителе работ, услуг, в том числе адрес (адреса) места осуществления деятельности по выполнению работ, оказанию услуг;</w:t>
      </w:r>
    </w:p>
    <w:p w:rsidR="00E72DDB" w:rsidRPr="00C16CCE" w:rsidRDefault="00E72DDB" w:rsidP="00C16CCE">
      <w:pPr>
        <w:pStyle w:val="newncpi"/>
        <w:spacing w:before="0" w:after="0"/>
        <w:ind w:firstLine="851"/>
      </w:pPr>
      <w:r w:rsidRPr="00C16CCE">
        <w:t>дату проведения периодической оценки;</w:t>
      </w:r>
    </w:p>
    <w:p w:rsidR="00E72DDB" w:rsidRPr="00C16CCE" w:rsidRDefault="00E72DDB" w:rsidP="00C16CCE">
      <w:pPr>
        <w:pStyle w:val="newncpi"/>
        <w:spacing w:before="0" w:after="0"/>
        <w:ind w:firstLine="851"/>
      </w:pPr>
      <w:r w:rsidRPr="00C16CCE">
        <w:t>основание для проведения периодической оценки (номер и дату регистрации сертификата соответствия, основания для проведения внеплановой оценки);</w:t>
      </w:r>
    </w:p>
    <w:p w:rsidR="00E72DDB" w:rsidRPr="00C16CCE" w:rsidRDefault="00E72DDB" w:rsidP="00C16CCE">
      <w:pPr>
        <w:pStyle w:val="newncpi"/>
        <w:spacing w:before="0" w:after="0"/>
        <w:ind w:firstLine="851"/>
      </w:pPr>
      <w:r w:rsidRPr="00C16CCE">
        <w:t>состав команды по оценке;</w:t>
      </w:r>
    </w:p>
    <w:p w:rsidR="00E72DDB" w:rsidRPr="00C16CCE" w:rsidRDefault="00E72DDB" w:rsidP="00C16CCE">
      <w:pPr>
        <w:pStyle w:val="newncpi"/>
        <w:spacing w:before="0" w:after="0"/>
        <w:ind w:firstLine="851"/>
      </w:pPr>
      <w:r w:rsidRPr="00C16CCE">
        <w:t>сведения о программе периодической оценки;</w:t>
      </w:r>
    </w:p>
    <w:p w:rsidR="00E72DDB" w:rsidRPr="00C16CCE" w:rsidRDefault="00E72DDB" w:rsidP="00C16CCE">
      <w:pPr>
        <w:pStyle w:val="newncpi"/>
        <w:spacing w:before="0" w:after="0"/>
        <w:ind w:firstLine="851"/>
      </w:pPr>
      <w:r w:rsidRPr="00C16CCE">
        <w:t>результаты оценки выполнения установленных технических требований к сертифицированному выполнению работ, оказанию услуг;</w:t>
      </w:r>
    </w:p>
    <w:p w:rsidR="00E72DDB" w:rsidRPr="00C16CCE" w:rsidRDefault="00E72DDB" w:rsidP="00C16CCE">
      <w:pPr>
        <w:pStyle w:val="newncpi"/>
        <w:spacing w:before="0" w:after="0"/>
        <w:ind w:firstLine="851"/>
      </w:pPr>
      <w:r w:rsidRPr="00C16CCE">
        <w:t>наблюдения и свидетельства оценки (кратко изложенные соответствия и подробно описанные несоответствия при необходимости с подтверждающими фактами);</w:t>
      </w:r>
    </w:p>
    <w:p w:rsidR="00E72DDB" w:rsidRPr="00C16CCE" w:rsidRDefault="00E72DDB" w:rsidP="00C16CCE">
      <w:pPr>
        <w:pStyle w:val="newncpi"/>
        <w:spacing w:before="0" w:after="0"/>
        <w:ind w:firstLine="851"/>
      </w:pPr>
      <w:r w:rsidRPr="00C16CCE">
        <w:t>заключение, в котором приводятся выводы о способности соблюдения владельцем сертификата технических требований, установленных в отношении сертифицированного выполнения работ, оказания услуг;</w:t>
      </w:r>
    </w:p>
    <w:p w:rsidR="00E72DDB" w:rsidRPr="00C16CCE" w:rsidRDefault="00E72DDB" w:rsidP="00C16CCE">
      <w:pPr>
        <w:pStyle w:val="newncpi"/>
        <w:spacing w:before="0" w:after="0"/>
        <w:ind w:firstLine="851"/>
      </w:pPr>
      <w:r w:rsidRPr="00C16CCE">
        <w:t>перечень приложений к отчету (при наличии);</w:t>
      </w:r>
    </w:p>
    <w:p w:rsidR="00E72DDB" w:rsidRPr="00C16CCE" w:rsidRDefault="00E72DDB" w:rsidP="00C16CCE">
      <w:pPr>
        <w:pStyle w:val="newncpi"/>
        <w:spacing w:before="0" w:after="0"/>
        <w:ind w:firstLine="851"/>
      </w:pPr>
      <w:r w:rsidRPr="00C16CCE">
        <w:t>иную информацию, полученную при проведении периодической оценки.</w:t>
      </w:r>
    </w:p>
    <w:p w:rsidR="00E72DDB" w:rsidRPr="00C16CCE" w:rsidRDefault="00E72DDB" w:rsidP="00C16CCE">
      <w:pPr>
        <w:pStyle w:val="point"/>
        <w:spacing w:before="0" w:after="0"/>
        <w:ind w:firstLine="851"/>
      </w:pPr>
      <w:r w:rsidRPr="00C16CCE">
        <w:t xml:space="preserve">В </w:t>
      </w:r>
      <w:proofErr w:type="gramStart"/>
      <w:r w:rsidRPr="00C16CCE">
        <w:t>отчете по периодической оценке</w:t>
      </w:r>
      <w:proofErr w:type="gramEnd"/>
      <w:r w:rsidRPr="00C16CCE">
        <w:t xml:space="preserve"> сертифицированного выполнения работ, оказания услуг указывается на необходимость разработки и реализации корректирующих мероприятий, а также способ проверки результативности корректирующих мероприятий органом по сертификации.</w:t>
      </w:r>
    </w:p>
    <w:p w:rsidR="00E72DDB" w:rsidRPr="00C16CCE" w:rsidRDefault="00E72DDB" w:rsidP="00C16CCE">
      <w:pPr>
        <w:pStyle w:val="newncpi"/>
        <w:spacing w:before="0" w:after="0"/>
        <w:ind w:firstLine="851"/>
      </w:pPr>
      <w:r w:rsidRPr="00C16CCE">
        <w:t>Способ проверки реализации корректирующих мероприятий зависит от количества выявленных несоответствий, их значимости, а также степени доверия к представленным доказательным материалам и их информативности.</w:t>
      </w:r>
    </w:p>
    <w:p w:rsidR="00E72DDB" w:rsidRPr="00C16CCE" w:rsidRDefault="00E72DDB" w:rsidP="00C16CCE">
      <w:pPr>
        <w:pStyle w:val="point"/>
        <w:spacing w:before="0" w:after="0"/>
        <w:ind w:firstLine="851"/>
      </w:pPr>
      <w:proofErr w:type="gramStart"/>
      <w:r w:rsidRPr="00C16CCE">
        <w:t>Отчет по периодической оценке</w:t>
      </w:r>
      <w:proofErr w:type="gramEnd"/>
      <w:r w:rsidRPr="00C16CCE">
        <w:t xml:space="preserve"> сертифицированного выполнения работ, оказания услуг подписывается командой по оценке органа по сертификации.</w:t>
      </w:r>
    </w:p>
    <w:p w:rsidR="00E72DDB" w:rsidRDefault="00E72DDB" w:rsidP="00C16CCE">
      <w:pPr>
        <w:pStyle w:val="newncpi"/>
        <w:spacing w:before="0" w:after="0"/>
        <w:ind w:firstLine="851"/>
      </w:pPr>
      <w:r w:rsidRPr="00C16CCE">
        <w:t xml:space="preserve">В </w:t>
      </w:r>
      <w:proofErr w:type="gramStart"/>
      <w:r w:rsidRPr="00C16CCE">
        <w:t>отчете по периодической оценке</w:t>
      </w:r>
      <w:proofErr w:type="gramEnd"/>
      <w:r w:rsidRPr="00C16CCE">
        <w:t xml:space="preserve"> сертифицированного выполнения работ, оказания услуг указываются сведения об ознакомлении руководителя (или представителя руководителя) владельца сертификата с материалами, изложенными в отчете.</w:t>
      </w:r>
    </w:p>
    <w:p w:rsidR="00C16CCE" w:rsidRDefault="00C16CCE" w:rsidP="00C16CCE">
      <w:pPr>
        <w:pStyle w:val="newncpi"/>
        <w:spacing w:before="0" w:after="0"/>
        <w:ind w:firstLine="851"/>
      </w:pPr>
    </w:p>
    <w:p w:rsidR="00C16CCE" w:rsidRPr="00C16CCE" w:rsidRDefault="00C16CCE" w:rsidP="00C16CCE">
      <w:pPr>
        <w:pStyle w:val="newncpi"/>
        <w:spacing w:before="0" w:after="0"/>
        <w:ind w:firstLine="851"/>
      </w:pPr>
    </w:p>
    <w:p w:rsidR="00E72DDB" w:rsidRPr="00C16CCE" w:rsidRDefault="00E72DDB" w:rsidP="00C16CCE">
      <w:pPr>
        <w:pStyle w:val="newncpi"/>
        <w:spacing w:before="0" w:after="0"/>
        <w:ind w:firstLine="851"/>
      </w:pPr>
      <w:proofErr w:type="gramStart"/>
      <w:r w:rsidRPr="00C16CCE">
        <w:t>Отчет по периодической оценке</w:t>
      </w:r>
      <w:proofErr w:type="gramEnd"/>
      <w:r w:rsidRPr="00C16CCE">
        <w:t xml:space="preserve"> сертифицированного выполнения работ, оказания услуг составляется в двух экземплярах: один остается в органе по сертификации, второй передается владельцу сертификата.</w:t>
      </w:r>
    </w:p>
    <w:p w:rsidR="00E72DDB" w:rsidRPr="00C16CCE" w:rsidRDefault="00E72DDB" w:rsidP="00C16CCE">
      <w:pPr>
        <w:pStyle w:val="point"/>
        <w:spacing w:before="0" w:after="0"/>
        <w:ind w:firstLine="851"/>
      </w:pPr>
      <w:r w:rsidRPr="00C16CCE">
        <w:t>При отрицательных результатах периодической оценки владельцу сертификата сообщается о приостановлении (в случае если реализация согласованных с органом по сертификации корректирующих мероприятий по устранению выявленных нарушений или обстоятельств, их причин, вызвавших отрицательные результаты, возможна) либо прекращении (в случае если реализация таких корректирующих мероприятий невозможна) работ в рамках договора на выполнение работ по проведению периодической оценки. Владельцу сертификата направляется извещение с обоснованием отказа от дальнейшего выполнения работ по проведению периодической оценки. Возможность возобновления работ и их объем определяются органом по сертификации в каждом конкретном случае, исходя из схемы сертификации выполнения работ, оказания услуг.</w:t>
      </w:r>
    </w:p>
    <w:p w:rsidR="00E72DDB" w:rsidRPr="00C16CCE" w:rsidRDefault="00E72DDB" w:rsidP="00C16CCE">
      <w:pPr>
        <w:pStyle w:val="newncpi"/>
        <w:spacing w:before="0" w:after="0"/>
        <w:ind w:firstLine="851"/>
      </w:pPr>
      <w:r w:rsidRPr="00C16CCE">
        <w:t xml:space="preserve">Решение о приостановлении действия сертификата соответствия принимается органом по сертификации, выдавшим соответствующий сертификат соответствия, при наличии одного из оснований, указанных в </w:t>
      </w:r>
      <w:hyperlink r:id="rId9" w:anchor="a20" w:tooltip="+" w:history="1">
        <w:r w:rsidRPr="00C16CCE">
          <w:rPr>
            <w:rStyle w:val="a3"/>
            <w:color w:val="auto"/>
            <w:u w:val="none"/>
          </w:rPr>
          <w:t>пункте 1</w:t>
        </w:r>
      </w:hyperlink>
      <w:r w:rsidRPr="00C16CCE">
        <w:t xml:space="preserve"> статьи 28 Закона Республики Беларусь «Об оценке соответствия техническим требованиям и аккредитации органов по оценке соответствия», и при условии, что выявленные нарушения или обстоятельства, их причины могут быть устранены владельцем сертификата посредством разработки и реализации корректирующих мероприятий.</w:t>
      </w:r>
    </w:p>
    <w:p w:rsidR="00E72DDB" w:rsidRPr="00C16CCE" w:rsidRDefault="00E72DDB" w:rsidP="00C16CCE">
      <w:pPr>
        <w:pStyle w:val="point"/>
        <w:spacing w:before="0" w:after="0"/>
        <w:ind w:firstLine="851"/>
      </w:pPr>
      <w:r w:rsidRPr="00C16CCE">
        <w:t>С целью возобновления работ по проведению периодической оценки в рамках договора владелец сертификата:</w:t>
      </w:r>
    </w:p>
    <w:p w:rsidR="00E72DDB" w:rsidRPr="00C16CCE" w:rsidRDefault="00E72DDB" w:rsidP="00C16CCE">
      <w:pPr>
        <w:pStyle w:val="newncpi"/>
        <w:spacing w:before="0" w:after="0"/>
        <w:ind w:firstLine="851"/>
      </w:pPr>
      <w:r w:rsidRPr="00C16CCE">
        <w:t>разрабатывает корректирующие мероприятия по устранению выявленных нарушений или обстоятельств, их причин и согласовывает их с органом по сертификации;</w:t>
      </w:r>
    </w:p>
    <w:p w:rsidR="00E72DDB" w:rsidRPr="00C16CCE" w:rsidRDefault="00E72DDB" w:rsidP="00C16CCE">
      <w:pPr>
        <w:pStyle w:val="newncpi"/>
        <w:spacing w:before="0" w:after="0"/>
        <w:ind w:firstLine="851"/>
      </w:pPr>
      <w:r w:rsidRPr="00C16CCE">
        <w:t>обеспечивает реализацию корректирующих мероприятий в согласованный срок и информирует об этом орган по сертификации.</w:t>
      </w:r>
    </w:p>
    <w:p w:rsidR="00E72DDB" w:rsidRPr="00C16CCE" w:rsidRDefault="00E72DDB" w:rsidP="00C16CCE">
      <w:pPr>
        <w:pStyle w:val="newncpi"/>
        <w:spacing w:before="0" w:after="0"/>
        <w:ind w:firstLine="851"/>
      </w:pPr>
      <w:r w:rsidRPr="00C16CCE">
        <w:t>Информация о реализации корректирующих мероприятий документируется.</w:t>
      </w:r>
    </w:p>
    <w:p w:rsidR="00E72DDB" w:rsidRPr="00C16CCE" w:rsidRDefault="00E72DDB" w:rsidP="00C16CCE">
      <w:pPr>
        <w:pStyle w:val="point"/>
        <w:spacing w:before="0" w:after="0"/>
        <w:ind w:firstLine="851"/>
      </w:pPr>
      <w:r w:rsidRPr="00C16CCE">
        <w:t>Команда по оценке органа по сертификации анализирует реализацию корректирующих мероприятий с документальным подтверждением факта проведенного анализа. Орган по сертификации может провести проверку реализации корректирующих мероприятий в организации, если это предусмотрено отчетом по периодической оценке.</w:t>
      </w:r>
    </w:p>
    <w:p w:rsidR="00E72DDB" w:rsidRPr="00C16CCE" w:rsidRDefault="00E72DDB" w:rsidP="00C16CCE">
      <w:pPr>
        <w:pStyle w:val="point"/>
        <w:spacing w:before="0" w:after="0"/>
        <w:ind w:firstLine="851"/>
      </w:pPr>
      <w:ins w:id="3" w:author="Unknown" w:date="2018-03-07T00:00:00Z">
        <w:r w:rsidRPr="00C16CCE">
          <w:t>В случае если в орган по сертификации владельцем сертификата не предоставлена информация о реализации корректирующих мероприятий или если выявленные несоответствия не могут быть устранены в течение 90 календарных дней, то орган по сертификации принимает решение о прекращении работ в рамках договора на выполнение работ по проведению периодической оценки сертифицированного выполнения работ, оказания услуг и извещает владельца сертификата о принятом решении.</w:t>
        </w:r>
      </w:ins>
    </w:p>
    <w:p w:rsidR="00E72DDB" w:rsidRPr="00C16CCE" w:rsidRDefault="00E72DDB" w:rsidP="00C16CCE">
      <w:pPr>
        <w:pStyle w:val="point"/>
        <w:spacing w:before="0" w:after="0"/>
        <w:ind w:firstLine="851"/>
      </w:pPr>
      <w:r w:rsidRPr="00C16CCE">
        <w:t>При положительных результатах анализа реализации корректирующих мероприятий орган по сертификации принимает решение о возобновлении работ по проведению периодической оценки.</w:t>
      </w:r>
    </w:p>
    <w:p w:rsidR="00E72DDB" w:rsidRPr="00C16CCE" w:rsidRDefault="00E72DDB" w:rsidP="00C16CCE">
      <w:pPr>
        <w:pStyle w:val="point"/>
        <w:spacing w:before="0" w:after="0"/>
        <w:ind w:firstLine="851"/>
      </w:pPr>
      <w:r w:rsidRPr="00C16CCE">
        <w:t>В срок, не превышающий 5 рабочих дней с момента представления командой по оценке положительных результатов анализа реализации корректирующих мероприятий, совет по сертификации органа по сертификации проводит анализ следующей информации:</w:t>
      </w:r>
    </w:p>
    <w:p w:rsidR="00E72DDB" w:rsidRPr="00C16CCE" w:rsidRDefault="00E72DDB" w:rsidP="00C16CCE">
      <w:pPr>
        <w:pStyle w:val="newncpi"/>
        <w:spacing w:before="0" w:after="0"/>
        <w:ind w:firstLine="851"/>
      </w:pPr>
      <w:proofErr w:type="gramStart"/>
      <w:r w:rsidRPr="00C16CCE">
        <w:t>отчета по периодической оценке</w:t>
      </w:r>
      <w:proofErr w:type="gramEnd"/>
      <w:r w:rsidRPr="00C16CCE">
        <w:t xml:space="preserve"> сертифицированного выполнения работ, оказания услуг;</w:t>
      </w:r>
    </w:p>
    <w:p w:rsidR="00E72DDB" w:rsidRPr="00C16CCE" w:rsidRDefault="00E72DDB" w:rsidP="00C16CCE">
      <w:pPr>
        <w:pStyle w:val="newncpi"/>
        <w:spacing w:before="0" w:after="0"/>
        <w:ind w:firstLine="851"/>
      </w:pPr>
      <w:r w:rsidRPr="00C16CCE">
        <w:t>сведений о реализации корректирующих мероприятий.</w:t>
      </w:r>
    </w:p>
    <w:p w:rsidR="00E72DDB" w:rsidRDefault="00E72DDB" w:rsidP="00C16CCE">
      <w:pPr>
        <w:pStyle w:val="point"/>
        <w:spacing w:before="0" w:after="0"/>
        <w:ind w:firstLine="851"/>
      </w:pPr>
      <w:r w:rsidRPr="00C16CCE">
        <w:t>Совет по сертификации органа по сертификации на основании анализа предоставленной информации принимает решение о соблюдении (несоблюдении) владельцем сертификата соответствия на выполнение работ, оказание услуг технических требований, установленных в отношении сертифицированного выполнения работ, оказания услуг.</w:t>
      </w:r>
    </w:p>
    <w:p w:rsidR="00C16CCE" w:rsidRDefault="00C16CCE" w:rsidP="00C16CCE">
      <w:pPr>
        <w:pStyle w:val="point"/>
        <w:spacing w:before="0" w:after="0"/>
        <w:ind w:firstLine="851"/>
      </w:pPr>
    </w:p>
    <w:p w:rsidR="00C16CCE" w:rsidRDefault="00C16CCE" w:rsidP="00C16CCE">
      <w:pPr>
        <w:pStyle w:val="point"/>
        <w:spacing w:before="0" w:after="0"/>
        <w:ind w:firstLine="851"/>
      </w:pPr>
    </w:p>
    <w:p w:rsidR="00C16CCE" w:rsidRDefault="00C16CCE" w:rsidP="00C16CCE">
      <w:pPr>
        <w:pStyle w:val="point"/>
        <w:spacing w:before="0" w:after="0"/>
        <w:ind w:firstLine="851"/>
      </w:pPr>
    </w:p>
    <w:p w:rsidR="00C16CCE" w:rsidRDefault="00C16CCE" w:rsidP="00C16CCE">
      <w:pPr>
        <w:pStyle w:val="point"/>
        <w:spacing w:before="0" w:after="0"/>
        <w:ind w:firstLine="851"/>
      </w:pPr>
    </w:p>
    <w:p w:rsidR="00C16CCE" w:rsidRPr="00C16CCE" w:rsidRDefault="00C16CCE" w:rsidP="00C16CCE">
      <w:pPr>
        <w:pStyle w:val="point"/>
        <w:spacing w:before="0" w:after="0"/>
        <w:ind w:firstLine="851"/>
      </w:pPr>
    </w:p>
    <w:p w:rsidR="00E72DDB" w:rsidRPr="00C16CCE" w:rsidRDefault="00E72DDB" w:rsidP="00C16CCE">
      <w:pPr>
        <w:pStyle w:val="point"/>
        <w:spacing w:before="0" w:after="0"/>
        <w:ind w:firstLine="851"/>
      </w:pPr>
      <w:ins w:id="4" w:author="Unknown" w:date="2018-03-07T00:00:00Z">
        <w:r w:rsidRPr="00C16CCE">
          <w:t>Один экземпляр решения (выписка из решения) направляется владельцу сертификата.</w:t>
        </w:r>
      </w:ins>
    </w:p>
    <w:p w:rsidR="00E72DDB" w:rsidRPr="00C16CCE" w:rsidRDefault="00E72DDB" w:rsidP="00C16CCE">
      <w:pPr>
        <w:pStyle w:val="point"/>
        <w:spacing w:before="0" w:after="0"/>
        <w:ind w:firstLine="851"/>
      </w:pPr>
      <w:r w:rsidRPr="00C16CCE">
        <w:t xml:space="preserve">В случаях, оговоренных в </w:t>
      </w:r>
      <w:hyperlink r:id="rId10" w:anchor="a168" w:tooltip="+" w:history="1">
        <w:r w:rsidRPr="00C16CCE">
          <w:rPr>
            <w:rStyle w:val="a3"/>
            <w:b/>
            <w:color w:val="auto"/>
          </w:rPr>
          <w:t>пункте 5</w:t>
        </w:r>
      </w:hyperlink>
      <w:r w:rsidRPr="00C16CCE">
        <w:rPr>
          <w:b/>
        </w:rPr>
        <w:t xml:space="preserve"> статьи</w:t>
      </w:r>
      <w:r w:rsidRPr="00C16CCE">
        <w:t xml:space="preserve"> </w:t>
      </w:r>
      <w:r w:rsidRPr="00C16CCE">
        <w:rPr>
          <w:b/>
        </w:rPr>
        <w:t>28</w:t>
      </w:r>
      <w:r w:rsidRPr="00C16CCE">
        <w:t xml:space="preserve"> Закона Республики Беларусь «Об оценке соответствия техническим требованиям и аккредитации органов по оценке соответствия», действие сертификата соответствия на выполнение работ, оказание услуг отменяется (прекращается).</w:t>
      </w:r>
    </w:p>
    <w:p w:rsidR="00E72DDB" w:rsidRPr="007773CC" w:rsidRDefault="00E72DDB" w:rsidP="00C16CCE">
      <w:pPr>
        <w:pStyle w:val="point"/>
        <w:spacing w:before="0" w:after="0"/>
        <w:ind w:firstLine="851"/>
        <w:rPr>
          <w:b/>
          <w:sz w:val="28"/>
          <w:szCs w:val="28"/>
        </w:rPr>
      </w:pPr>
      <w:proofErr w:type="spellStart"/>
      <w:r w:rsidRPr="007773CC">
        <w:rPr>
          <w:b/>
          <w:sz w:val="28"/>
          <w:szCs w:val="28"/>
        </w:rPr>
        <w:t>Справочно</w:t>
      </w:r>
      <w:proofErr w:type="spellEnd"/>
      <w:r w:rsidRPr="007773CC">
        <w:rPr>
          <w:b/>
          <w:sz w:val="28"/>
          <w:szCs w:val="28"/>
        </w:rPr>
        <w:t>.</w:t>
      </w:r>
    </w:p>
    <w:p w:rsidR="00E72DDB" w:rsidRDefault="00C16CCE" w:rsidP="00C16CCE">
      <w:pPr>
        <w:pStyle w:val="article"/>
        <w:jc w:val="both"/>
      </w:pPr>
      <w:r>
        <w:t xml:space="preserve">     </w:t>
      </w:r>
      <w:r w:rsidR="00E72DDB">
        <w:t>Статья 28. Основания, условия и порядок приостановления, возобновления либо отмены (прекращения) действия сертификата органом по сертификации, не связанные с инициативой владельца сертификата, ликвидацией, реорганизацией юридического лица, прекращением деятельности индивидуального предпринимателя, смертью, объявлением умершим физического лица, которые являлись владельцем сертификата</w:t>
      </w:r>
      <w:r>
        <w:t>.</w:t>
      </w:r>
    </w:p>
    <w:p w:rsidR="00E72DDB" w:rsidRPr="00C16CCE" w:rsidRDefault="00E72DDB" w:rsidP="00C16CCE">
      <w:pPr>
        <w:pStyle w:val="point"/>
        <w:spacing w:before="0" w:after="0"/>
        <w:ind w:firstLine="851"/>
        <w:rPr>
          <w:i/>
        </w:rPr>
      </w:pPr>
      <w:r w:rsidRPr="00C16CCE">
        <w:rPr>
          <w:i/>
        </w:rPr>
        <w:t xml:space="preserve">5. Решение об отмене (прекращении) действия сертификата принимается органом по сертификации, выдавшим соответствующий сертификат, при наличии одного из оснований, указанных в </w:t>
      </w:r>
      <w:hyperlink r:id="rId11" w:anchor="a20" w:tooltip="+" w:history="1">
        <w:r w:rsidRPr="001D5C1F">
          <w:rPr>
            <w:rStyle w:val="a3"/>
            <w:i/>
            <w:color w:val="auto"/>
            <w:u w:val="none"/>
          </w:rPr>
          <w:t>пункте 1</w:t>
        </w:r>
      </w:hyperlink>
      <w:r w:rsidRPr="001D5C1F">
        <w:rPr>
          <w:i/>
        </w:rPr>
        <w:t xml:space="preserve"> н</w:t>
      </w:r>
      <w:r w:rsidRPr="00C16CCE">
        <w:rPr>
          <w:i/>
        </w:rPr>
        <w:t>астоящей статьи, и при наличии одного из следующих условий:</w:t>
      </w:r>
    </w:p>
    <w:p w:rsidR="00E72DDB" w:rsidRPr="00C16CCE" w:rsidRDefault="00E72DDB" w:rsidP="00C16CCE">
      <w:pPr>
        <w:pStyle w:val="underpoint"/>
        <w:spacing w:before="0" w:after="0"/>
        <w:ind w:firstLine="851"/>
        <w:rPr>
          <w:i/>
        </w:rPr>
      </w:pPr>
      <w:r w:rsidRPr="00C16CCE">
        <w:rPr>
          <w:i/>
        </w:rPr>
        <w:t>5.1. выявленные нарушения или обстоятельства, их причины не могут быть устранены владельцем сертификата посредством разработки и реализации корректирующих мероприятий;</w:t>
      </w:r>
    </w:p>
    <w:p w:rsidR="00E72DDB" w:rsidRPr="00C16CCE" w:rsidRDefault="00E72DDB" w:rsidP="00C16CCE">
      <w:pPr>
        <w:pStyle w:val="underpoint"/>
        <w:spacing w:before="0" w:after="0"/>
        <w:ind w:firstLine="851"/>
        <w:rPr>
          <w:i/>
        </w:rPr>
      </w:pPr>
      <w:r w:rsidRPr="00C16CCE">
        <w:rPr>
          <w:i/>
        </w:rPr>
        <w:t>5.2. выявленные нарушения или обстоятельства, их причины могут быть устранены владельцем сертификата посредством разработки и реализации корректирующих мероприятий, но владелец сертификата в течение тридцати дней со дня принятия решения о приостановлении действия соответствующего сертификата не выразил письменное согласие на их устранение;</w:t>
      </w:r>
    </w:p>
    <w:p w:rsidR="00E72DDB" w:rsidRPr="00C16CCE" w:rsidRDefault="00E72DDB" w:rsidP="00C16CCE">
      <w:pPr>
        <w:spacing w:after="0" w:line="240" w:lineRule="auto"/>
        <w:ind w:firstLine="851"/>
        <w:jc w:val="both"/>
        <w:rPr>
          <w:rFonts w:ascii="Times New Roman" w:hAnsi="Times New Roman" w:cs="Times New Roman"/>
          <w:sz w:val="24"/>
          <w:szCs w:val="24"/>
        </w:rPr>
      </w:pPr>
      <w:r w:rsidRPr="00C16CCE">
        <w:rPr>
          <w:rFonts w:ascii="Times New Roman" w:hAnsi="Times New Roman" w:cs="Times New Roman"/>
          <w:i/>
          <w:sz w:val="24"/>
          <w:szCs w:val="24"/>
        </w:rPr>
        <w:t>5.3. истек срок приостановления действия соответствующего сертификата и выявленные нарушения или обстоятельства, их причины не были устранены владельцем сертификата посредством разработки и реализации корректирующих мероприятий, согласованных с органом по сертификации.</w:t>
      </w:r>
    </w:p>
    <w:sectPr w:rsidR="00E72DDB" w:rsidRPr="00C16CCE" w:rsidSect="00B2586E">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B5"/>
    <w:rsid w:val="001D5C1F"/>
    <w:rsid w:val="002C361B"/>
    <w:rsid w:val="006721CC"/>
    <w:rsid w:val="0072493E"/>
    <w:rsid w:val="00877FB5"/>
    <w:rsid w:val="00B2586E"/>
    <w:rsid w:val="00B274BA"/>
    <w:rsid w:val="00C16CCE"/>
    <w:rsid w:val="00DE181F"/>
    <w:rsid w:val="00E42782"/>
    <w:rsid w:val="00E72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08568-A64D-4644-A421-153E46E9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F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2DDB"/>
    <w:rPr>
      <w:color w:val="0000FF"/>
      <w:u w:val="single"/>
    </w:rPr>
  </w:style>
  <w:style w:type="paragraph" w:customStyle="1" w:styleId="chapter">
    <w:name w:val="chapter"/>
    <w:basedOn w:val="a"/>
    <w:rsid w:val="00E72DD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E72DDB"/>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E72DDB"/>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E72DDB"/>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rsid w:val="00E72DDB"/>
    <w:pPr>
      <w:spacing w:before="360" w:after="36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shae\Temp\330671.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Gbinfo_u\shae\Temp\355688.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Gbinfo_u\shae\Temp\355688.htm" TargetMode="External"/><Relationship Id="rId11" Type="http://schemas.openxmlformats.org/officeDocument/2006/relationships/hyperlink" Target="file:///C:\Gbinfo_u\shae\Temp\330671.htm" TargetMode="External"/><Relationship Id="rId5" Type="http://schemas.openxmlformats.org/officeDocument/2006/relationships/hyperlink" Target="file:///C:\Gbinfo_u\shae\Temp\355688.htm" TargetMode="External"/><Relationship Id="rId10" Type="http://schemas.openxmlformats.org/officeDocument/2006/relationships/hyperlink" Target="file:///C:\Gbinfo_u\shae\Temp\330671.htm" TargetMode="External"/><Relationship Id="rId4" Type="http://schemas.openxmlformats.org/officeDocument/2006/relationships/hyperlink" Target="file:///C:\Gbinfo_u\shae\Temp\330671.htm" TargetMode="External"/><Relationship Id="rId9" Type="http://schemas.openxmlformats.org/officeDocument/2006/relationships/hyperlink" Target="file:///C:\Gbinfo_u\shae\Temp\33067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Курильчик Александр Александрович</dc:creator>
  <cp:keywords/>
  <dc:description/>
  <cp:lastModifiedBy>user</cp:lastModifiedBy>
  <cp:revision>2</cp:revision>
  <dcterms:created xsi:type="dcterms:W3CDTF">2025-01-27T06:20:00Z</dcterms:created>
  <dcterms:modified xsi:type="dcterms:W3CDTF">2025-01-27T06:20:00Z</dcterms:modified>
</cp:coreProperties>
</file>