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47" w:rsidRPr="000F6E5B" w:rsidRDefault="00144C47" w:rsidP="00144C47">
      <w:pPr>
        <w:spacing w:before="360" w:after="3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 w:rsidRPr="000F6E5B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ПОРЯДОК ВНЕСЕНИЯ ИЗМЕНЕНИЙ И (ИЛИ) ДОПОЛНЕНИЙ, ПРЕКРАЩЕНИЯ ДЕЙСТВИЯ, ВЫДАЧИ ДУБЛИКАТА СЕРТИФИКАТА СООТВЕТСТВИЯ, СЕРТИФИКАТА КОМПЕТЕНТНОСТИ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 В сертификат соответствия или сертификат компетентности в течение срока их действия по инициативе владельца сертификата могут быть внесены изменения и (или) дополнения органом по сертификации, выдавшим соответствующий сертификат, в связи с изменением сведений, указанных в сертификате соответствия или сертификате компетентности. Изменения могут быть внесены также в случае преобразования юридического лица, которое является владельцем сертификата.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 Сроки внесения изменений и (или) дополнений в сертификат соответствия, сертификат компетентности и перечни документов (сведений), представляемых для внесения изменений и (или) дополнений в сертификат соответствия, сертификат компетентности, определены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 Внесение изменений и (или) дополнений в сертификат соответствия, сертификат компетентности осуществляется одним из следующих способов: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внесение изменений и (или) дополнений в соответствующие строки подлинника сертификата соответствия, сертификата компетентности (в том числе в приложения);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оформление сертификата соответствия, сертификата компетентности на новом бланке.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ins w:id="1" w:author="Unknown" w:date="2018-03-07T00:00:00Z">
        <w:r w:rsidRPr="000F6E5B">
          <w:rPr>
            <w:rFonts w:ascii="Times New Roman" w:hAnsi="Times New Roman"/>
            <w:sz w:val="24"/>
            <w:szCs w:val="24"/>
            <w:lang w:eastAsia="ru-RU"/>
          </w:rPr>
          <w:t> Внесенные в соответствующие строки подлинника сертификата соответствия, сертификата компетентности (в том числе в приложения) изменения и (или) дополнения заверяются подписью руководителя (уполномоченного руководителем должностного лица) органа по сертификации. При этом в строке «Особые отметки» или «Дополнительная информация» указываются характер внесенных изменений и (или) дополнений, основание и дата внесения изменений и (или) дополнений.</w:t>
        </w:r>
      </w:ins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Одновременно изменения и (или) дополнения вносятся в ксерокопию сертификата соответствия, сертификата компетентности, которая хранится в органе по сертификации, и заверяются подписью руководителя (уполномоченного руководителем должностного лица) органа по сертификации.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Внесение изменений и (или) дополнений в сертификат соответствия, сертификат компетентности путем оформления их на новом бланке осуществляется при отсутствии на бланке действующего сертификата соответствия, сертификата компетентности места для осуществления записи о внесении изменений и (или) дополнений либо по согласованию с заявителем на проведение сертификации. При этом в строке «Особые отметки» или «Дополнительная информация» указываются характер внесенных изменений и (или) дополнений, основание и дата внесения изменений и (или) дополнений, а также информация «выдан взамен бланка» и далее номер бланка предыдущего сертификата соответствия, сертификата компетентности.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Изменения и (или) дополнения в сертификат соответствия или сертификат компетентности считаются внесенными с даты внесения соответствующей записи в реестр Системы.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Действие сертификата соответствия, сертификата компетентности может быть прекращено органом по сертификации, выдавшим соответствующий сертификат соответствия, сертификат компетентности, по инициативе владельца сертификата.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 xml:space="preserve">Сроки выдачи решения о прекращении действия сертификата соответствия, сертификата компетентности и перечни документов (сведений), представляемых для выдачи решения о прекращении действия сертификата соответствия, сертификата компетентности, определены единым перечнем административных процедур, </w:t>
      </w:r>
      <w:r w:rsidRPr="000F6E5B">
        <w:rPr>
          <w:rFonts w:ascii="Times New Roman" w:hAnsi="Times New Roman"/>
          <w:sz w:val="24"/>
          <w:szCs w:val="24"/>
          <w:lang w:eastAsia="ru-RU"/>
        </w:rPr>
        <w:lastRenderedPageBreak/>
        <w:t>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Действие сертификата соответствия, сертификата компетентности считается прекращенным с даты внесения соответствующей записи в реестр Системы.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По инициативе владельца сертификата органом по сертификации, выдавшим соответствующий сертификат соответствия, сертификат компетентности, может быть выдан дубликат сертификата соответствия, сертификата компетентности.</w:t>
      </w:r>
    </w:p>
    <w:p w:rsidR="00144C47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Сроки выдачи дубликата сертификата соответствия, сертификата компетентности и перечни документов (сведений), представляемых для их получения, определены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предпринимателей.</w:t>
      </w:r>
    </w:p>
    <w:p w:rsid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При выдаче дубликата сертификата соответствия, сертификата компетентности в правом верхнем углу бланка сертификата соответствия, сертификата компетентности проставляется штамп «ДУБЛИКАТ». В дубликате сертификата соответствия, сертификата компетентности (а также на их ксерокопиях, хранящихся в органе по сертификации) в строке «Особые отметки» или «Дополнительная информация» указывается дата выдачи дубликата, производится запись «выдан взамен бланка» и далее указывается номер бланка предыдущего сертификата соответствия, сертификата компетентности.</w:t>
      </w:r>
    </w:p>
    <w:p w:rsidR="00E42782" w:rsidRPr="000F6E5B" w:rsidRDefault="00144C47" w:rsidP="000F6E5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E5B">
        <w:rPr>
          <w:rFonts w:ascii="Times New Roman" w:hAnsi="Times New Roman"/>
          <w:sz w:val="24"/>
          <w:szCs w:val="24"/>
          <w:lang w:eastAsia="ru-RU"/>
        </w:rPr>
        <w:t>Информация о выдаче дубликата сертификата соответствия, сертификата компетентности вносится в реестр Системы.</w:t>
      </w:r>
    </w:p>
    <w:sectPr w:rsidR="00E42782" w:rsidRPr="000F6E5B" w:rsidSect="000F6E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7A"/>
    <w:rsid w:val="000F6E5B"/>
    <w:rsid w:val="00144C47"/>
    <w:rsid w:val="00A9527A"/>
    <w:rsid w:val="00E42782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896FE-BB4F-4732-961D-B731E693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2025-01-27T06:21:00Z</dcterms:created>
  <dcterms:modified xsi:type="dcterms:W3CDTF">2025-01-27T06:21:00Z</dcterms:modified>
</cp:coreProperties>
</file>